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1" w:rsidRPr="00E91736" w:rsidRDefault="00947981" w:rsidP="00947981">
      <w:pPr>
        <w:jc w:val="center"/>
        <w:rPr>
          <w:rFonts w:ascii="標楷體" w:eastAsia="標楷體" w:hAnsi="標楷體"/>
          <w:b/>
          <w:sz w:val="40"/>
        </w:rPr>
      </w:pPr>
      <w:r w:rsidRPr="00E91736">
        <w:rPr>
          <w:rFonts w:ascii="標楷體" w:eastAsia="標楷體" w:hAnsi="標楷體" w:hint="eastAsia"/>
          <w:b/>
          <w:sz w:val="40"/>
        </w:rPr>
        <w:t>經濟部中小企業處</w:t>
      </w:r>
    </w:p>
    <w:p w:rsidR="00947981" w:rsidRPr="00E91736" w:rsidRDefault="00947981" w:rsidP="00947981">
      <w:pPr>
        <w:jc w:val="center"/>
        <w:rPr>
          <w:rFonts w:ascii="標楷體" w:eastAsia="標楷體" w:hAnsi="標楷體"/>
          <w:b/>
          <w:sz w:val="40"/>
        </w:rPr>
      </w:pPr>
      <w:proofErr w:type="gramStart"/>
      <w:r w:rsidRPr="00E91736">
        <w:rPr>
          <w:rFonts w:ascii="標楷體" w:eastAsia="標楷體" w:hAnsi="標楷體" w:hint="eastAsia"/>
          <w:b/>
          <w:sz w:val="40"/>
        </w:rPr>
        <w:t>109</w:t>
      </w:r>
      <w:proofErr w:type="gramEnd"/>
      <w:r w:rsidRPr="00E91736">
        <w:rPr>
          <w:rFonts w:ascii="標楷體" w:eastAsia="標楷體" w:hAnsi="標楷體" w:hint="eastAsia"/>
          <w:b/>
          <w:sz w:val="40"/>
        </w:rPr>
        <w:t>年度「創業大學校計畫」預</w:t>
      </w:r>
      <w:del w:id="0" w:author="陳逸光" w:date="2019-10-02T16:48:00Z">
        <w:r w:rsidRPr="00E91736" w:rsidDel="00A6640B">
          <w:rPr>
            <w:rFonts w:ascii="標楷體" w:eastAsia="標楷體" w:hAnsi="標楷體" w:hint="eastAsia"/>
            <w:b/>
            <w:sz w:val="40"/>
          </w:rPr>
          <w:delText>計</w:delText>
        </w:r>
      </w:del>
      <w:ins w:id="1" w:author="陳逸光" w:date="2019-10-02T16:48:00Z">
        <w:r w:rsidR="00A6640B">
          <w:rPr>
            <w:rFonts w:ascii="標楷體" w:eastAsia="標楷體" w:hAnsi="標楷體" w:hint="eastAsia"/>
            <w:b/>
            <w:sz w:val="40"/>
          </w:rPr>
          <w:t>告</w:t>
        </w:r>
      </w:ins>
      <w:r w:rsidRPr="00E91736">
        <w:rPr>
          <w:rFonts w:ascii="標楷體" w:eastAsia="標楷體" w:hAnsi="標楷體" w:hint="eastAsia"/>
          <w:b/>
          <w:sz w:val="40"/>
        </w:rPr>
        <w:t>文件說明</w:t>
      </w:r>
      <w:bookmarkStart w:id="2" w:name="_GoBack"/>
      <w:bookmarkEnd w:id="2"/>
    </w:p>
    <w:p w:rsidR="00827415" w:rsidRPr="00A6640B" w:rsidRDefault="00827415" w:rsidP="00947981">
      <w:pPr>
        <w:rPr>
          <w:rFonts w:ascii="標楷體" w:eastAsia="標楷體" w:hAnsi="標楷體"/>
          <w:sz w:val="32"/>
          <w:rPrChange w:id="3" w:author="陳逸光" w:date="2019-10-02T16:48:00Z">
            <w:rPr>
              <w:rFonts w:ascii="標楷體" w:eastAsia="標楷體" w:hAnsi="標楷體"/>
              <w:sz w:val="32"/>
            </w:rPr>
          </w:rPrChange>
        </w:rPr>
      </w:pPr>
    </w:p>
    <w:p w:rsidR="00827415" w:rsidRDefault="00947981" w:rsidP="00C54843">
      <w:pPr>
        <w:ind w:firstLineChars="200" w:firstLine="640"/>
        <w:rPr>
          <w:rFonts w:ascii="Times New Roman" w:eastAsia="標楷體" w:hAnsi="標楷體" w:cs="Times New Roman"/>
          <w:sz w:val="32"/>
          <w:szCs w:val="28"/>
        </w:rPr>
      </w:pPr>
      <w:r w:rsidRPr="00E91736">
        <w:rPr>
          <w:rFonts w:ascii="標楷體" w:eastAsia="標楷體" w:hAnsi="標楷體" w:hint="eastAsia"/>
          <w:sz w:val="32"/>
        </w:rPr>
        <w:t>中小企業是臺灣經濟發展的主體，</w:t>
      </w:r>
      <w:r w:rsidR="00827415">
        <w:rPr>
          <w:rFonts w:ascii="標楷體" w:eastAsia="標楷體" w:hAnsi="標楷體" w:hint="eastAsia"/>
          <w:sz w:val="32"/>
        </w:rPr>
        <w:t>同時</w:t>
      </w:r>
      <w:r w:rsidRPr="00E91736">
        <w:rPr>
          <w:rFonts w:ascii="Times New Roman" w:eastAsia="標楷體" w:hAnsi="標楷體" w:cs="Times New Roman"/>
          <w:sz w:val="32"/>
          <w:szCs w:val="28"/>
        </w:rPr>
        <w:t>帶動產業發展</w:t>
      </w:r>
      <w:r w:rsidRPr="00E91736">
        <w:rPr>
          <w:rFonts w:ascii="Times New Roman" w:eastAsia="標楷體" w:hAnsi="標楷體" w:cs="Times New Roman" w:hint="eastAsia"/>
          <w:sz w:val="32"/>
          <w:szCs w:val="28"/>
        </w:rPr>
        <w:t>並</w:t>
      </w:r>
      <w:r w:rsidR="00827415">
        <w:rPr>
          <w:rFonts w:ascii="Times New Roman" w:eastAsia="標楷體" w:hAnsi="標楷體" w:cs="Times New Roman" w:hint="eastAsia"/>
          <w:sz w:val="32"/>
          <w:szCs w:val="28"/>
        </w:rPr>
        <w:t>為</w:t>
      </w:r>
      <w:r w:rsidRPr="00E91736">
        <w:rPr>
          <w:rFonts w:ascii="Times New Roman" w:eastAsia="標楷體" w:hAnsi="標楷體" w:cs="Times New Roman"/>
          <w:sz w:val="32"/>
          <w:szCs w:val="28"/>
        </w:rPr>
        <w:t>協助社會安定</w:t>
      </w:r>
      <w:r w:rsidRPr="00E91736">
        <w:rPr>
          <w:rFonts w:ascii="Times New Roman" w:eastAsia="標楷體" w:hAnsi="標楷體" w:cs="Times New Roman" w:hint="eastAsia"/>
          <w:sz w:val="32"/>
          <w:szCs w:val="28"/>
        </w:rPr>
        <w:t>的穩定力量</w:t>
      </w:r>
      <w:r w:rsidRPr="00E91736">
        <w:rPr>
          <w:rFonts w:ascii="Times New Roman" w:eastAsia="標楷體" w:hAnsi="標楷體" w:cs="Times New Roman"/>
          <w:sz w:val="32"/>
          <w:szCs w:val="28"/>
        </w:rPr>
        <w:t>。</w:t>
      </w:r>
      <w:r w:rsidR="00827415">
        <w:rPr>
          <w:rFonts w:ascii="Times New Roman" w:eastAsia="標楷體" w:hAnsi="標楷體" w:cs="Times New Roman" w:hint="eastAsia"/>
          <w:sz w:val="32"/>
          <w:szCs w:val="28"/>
        </w:rPr>
        <w:t>面對全球政治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、科技及經濟激烈競爭及變化，如何培育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中小企業與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創業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所需知能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並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協助永續發展與經營管理，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為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政府須積極協助之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重要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議</w:t>
      </w:r>
      <w:r w:rsidR="00B4469B">
        <w:rPr>
          <w:rFonts w:ascii="Times New Roman" w:eastAsia="標楷體" w:hAnsi="標楷體" w:cs="Times New Roman" w:hint="eastAsia"/>
          <w:sz w:val="32"/>
          <w:szCs w:val="28"/>
        </w:rPr>
        <w:t>題</w:t>
      </w:r>
      <w:r w:rsidR="00C54843">
        <w:rPr>
          <w:rFonts w:ascii="Times New Roman" w:eastAsia="標楷體" w:hAnsi="標楷體" w:cs="Times New Roman" w:hint="eastAsia"/>
          <w:sz w:val="32"/>
          <w:szCs w:val="28"/>
        </w:rPr>
        <w:t>。</w:t>
      </w:r>
    </w:p>
    <w:p w:rsidR="00947981" w:rsidRPr="00387601" w:rsidRDefault="00C54843" w:rsidP="00387601">
      <w:pPr>
        <w:ind w:firstLineChars="200" w:firstLine="640"/>
        <w:rPr>
          <w:rFonts w:ascii="Times New Roman" w:eastAsia="標楷體" w:hAnsi="標楷體" w:cs="Times New Roman"/>
          <w:sz w:val="32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28"/>
        </w:rPr>
        <w:t>本計畫以「</w:t>
      </w:r>
      <w:proofErr w:type="gramStart"/>
      <w:r>
        <w:rPr>
          <w:rFonts w:ascii="Times New Roman" w:eastAsia="標楷體" w:hAnsi="標楷體" w:cs="Times New Roman" w:hint="eastAsia"/>
          <w:sz w:val="32"/>
          <w:szCs w:val="28"/>
        </w:rPr>
        <w:t>網實整合</w:t>
      </w:r>
      <w:proofErr w:type="gramEnd"/>
      <w:r>
        <w:rPr>
          <w:rFonts w:ascii="Times New Roman" w:eastAsia="標楷體" w:hAnsi="標楷體" w:cs="Times New Roman" w:hint="eastAsia"/>
          <w:sz w:val="32"/>
          <w:szCs w:val="28"/>
        </w:rPr>
        <w:t>」提供多元管道協助</w:t>
      </w:r>
      <w:r w:rsidR="00387601">
        <w:rPr>
          <w:rFonts w:ascii="Times New Roman" w:eastAsia="標楷體" w:hAnsi="標楷體" w:cs="Times New Roman" w:hint="eastAsia"/>
          <w:sz w:val="32"/>
          <w:szCs w:val="28"/>
        </w:rPr>
        <w:t>中小企業與創業者，提升專業知能及企業轉型成長動能。其中「網」為</w:t>
      </w:r>
      <w:r w:rsidR="00E91736" w:rsidRPr="00E91736">
        <w:rPr>
          <w:rFonts w:ascii="Times New Roman" w:eastAsia="標楷體" w:hAnsi="標楷體" w:cs="Times New Roman" w:hint="eastAsia"/>
          <w:sz w:val="32"/>
          <w:szCs w:val="28"/>
        </w:rPr>
        <w:t>建構中小企業</w:t>
      </w:r>
      <w:r w:rsidR="00387601">
        <w:rPr>
          <w:rFonts w:ascii="Times New Roman" w:eastAsia="標楷體" w:hAnsi="標楷體" w:cs="Times New Roman" w:hint="eastAsia"/>
          <w:sz w:val="32"/>
          <w:szCs w:val="28"/>
        </w:rPr>
        <w:t>數位</w:t>
      </w:r>
      <w:r w:rsidR="00E91736" w:rsidRPr="00E91736">
        <w:rPr>
          <w:rFonts w:ascii="Times New Roman" w:eastAsia="標楷體" w:hAnsi="標楷體" w:cs="Times New Roman" w:hint="eastAsia"/>
          <w:sz w:val="32"/>
          <w:szCs w:val="28"/>
        </w:rPr>
        <w:t>學習</w:t>
      </w:r>
      <w:r w:rsidR="00387601">
        <w:rPr>
          <w:rFonts w:ascii="Times New Roman" w:eastAsia="標楷體" w:hAnsi="標楷體" w:cs="Times New Roman" w:hint="eastAsia"/>
          <w:sz w:val="32"/>
          <w:szCs w:val="28"/>
        </w:rPr>
        <w:t>及互動</w:t>
      </w:r>
      <w:r w:rsidR="00E91736" w:rsidRPr="00E91736">
        <w:rPr>
          <w:rFonts w:ascii="Times New Roman" w:eastAsia="標楷體" w:hAnsi="標楷體" w:cs="Times New Roman" w:hint="eastAsia"/>
          <w:sz w:val="32"/>
          <w:szCs w:val="28"/>
        </w:rPr>
        <w:t>平台，</w:t>
      </w:r>
      <w:r w:rsidR="00D27DC7" w:rsidRPr="00D27DC7">
        <w:rPr>
          <w:rFonts w:ascii="Times New Roman" w:eastAsia="標楷體" w:hAnsi="標楷體" w:cs="Times New Roman" w:hint="eastAsia"/>
          <w:sz w:val="32"/>
          <w:szCs w:val="28"/>
        </w:rPr>
        <w:t>激發企業員工學習動機，共同</w:t>
      </w:r>
      <w:proofErr w:type="gramStart"/>
      <w:r w:rsidR="00D27DC7" w:rsidRPr="00D27DC7">
        <w:rPr>
          <w:rFonts w:ascii="Times New Roman" w:eastAsia="標楷體" w:hAnsi="標楷體" w:cs="Times New Roman" w:hint="eastAsia"/>
          <w:sz w:val="32"/>
          <w:szCs w:val="28"/>
        </w:rPr>
        <w:t>參與線上學習</w:t>
      </w:r>
      <w:proofErr w:type="gramEnd"/>
      <w:r w:rsidR="00D27DC7" w:rsidRPr="00D27DC7">
        <w:rPr>
          <w:rFonts w:ascii="Times New Roman" w:eastAsia="標楷體" w:hAnsi="標楷體" w:cs="Times New Roman" w:hint="eastAsia"/>
          <w:sz w:val="32"/>
          <w:szCs w:val="28"/>
        </w:rPr>
        <w:t>，開啟學習新視界，創造企業新價值。</w:t>
      </w:r>
      <w:r w:rsidR="00CE29D6">
        <w:rPr>
          <w:rFonts w:ascii="Times New Roman" w:eastAsia="標楷體" w:hAnsi="標楷體" w:cs="Times New Roman" w:hint="eastAsia"/>
          <w:sz w:val="32"/>
          <w:szCs w:val="28"/>
        </w:rPr>
        <w:t>另「實」</w:t>
      </w:r>
      <w:r w:rsidR="002510ED">
        <w:rPr>
          <w:rFonts w:ascii="Times New Roman" w:eastAsia="標楷體" w:hAnsi="標楷體" w:cs="Times New Roman" w:hint="eastAsia"/>
          <w:sz w:val="32"/>
          <w:szCs w:val="28"/>
        </w:rPr>
        <w:t>是</w:t>
      </w:r>
      <w:r w:rsidR="002024B0">
        <w:rPr>
          <w:rFonts w:ascii="Times New Roman" w:eastAsia="標楷體" w:hAnsi="標楷體" w:cs="Times New Roman" w:hint="eastAsia"/>
          <w:sz w:val="32"/>
          <w:szCs w:val="28"/>
        </w:rPr>
        <w:t>提供</w:t>
      </w:r>
      <w:r w:rsidR="002510ED">
        <w:rPr>
          <w:rFonts w:ascii="Times New Roman" w:eastAsia="標楷體" w:hAnsi="標楷體" w:cs="Times New Roman" w:hint="eastAsia"/>
          <w:sz w:val="32"/>
          <w:szCs w:val="28"/>
        </w:rPr>
        <w:t>家族企業接班人</w:t>
      </w:r>
      <w:r w:rsidR="00BD0E4F">
        <w:rPr>
          <w:rFonts w:ascii="Times New Roman" w:eastAsia="標楷體" w:hAnsi="標楷體" w:cs="Times New Roman" w:hint="eastAsia"/>
          <w:sz w:val="32"/>
          <w:szCs w:val="28"/>
        </w:rPr>
        <w:t>傳承培</w:t>
      </w:r>
      <w:r w:rsidR="002024B0">
        <w:rPr>
          <w:rFonts w:ascii="Times New Roman" w:eastAsia="標楷體" w:hAnsi="標楷體" w:cs="Times New Roman" w:hint="eastAsia"/>
          <w:sz w:val="32"/>
          <w:szCs w:val="28"/>
        </w:rPr>
        <w:t>力</w:t>
      </w:r>
      <w:r w:rsidR="00BD0E4F">
        <w:rPr>
          <w:rFonts w:ascii="Times New Roman" w:eastAsia="標楷體" w:hAnsi="標楷體" w:cs="Times New Roman" w:hint="eastAsia"/>
          <w:sz w:val="32"/>
          <w:szCs w:val="28"/>
        </w:rPr>
        <w:t>訓</w:t>
      </w:r>
      <w:r w:rsidR="002024B0">
        <w:rPr>
          <w:rFonts w:ascii="Times New Roman" w:eastAsia="標楷體" w:hAnsi="標楷體" w:cs="Times New Roman" w:hint="eastAsia"/>
          <w:sz w:val="32"/>
          <w:szCs w:val="28"/>
        </w:rPr>
        <w:t>練，並透過</w:t>
      </w:r>
      <w:r w:rsidR="00CE29D6">
        <w:rPr>
          <w:rFonts w:ascii="Times New Roman" w:eastAsia="標楷體" w:hAnsi="標楷體" w:cs="Times New Roman" w:hint="eastAsia"/>
          <w:sz w:val="32"/>
          <w:szCs w:val="28"/>
        </w:rPr>
        <w:t>業師</w:t>
      </w:r>
      <w:r w:rsidR="00D27DC7">
        <w:rPr>
          <w:rFonts w:ascii="Times New Roman" w:eastAsia="標楷體" w:hAnsi="標楷體" w:cs="Times New Roman" w:hint="eastAsia"/>
          <w:sz w:val="32"/>
          <w:szCs w:val="28"/>
        </w:rPr>
        <w:t>進階</w:t>
      </w:r>
      <w:r w:rsidR="00CE29D6" w:rsidRPr="00CE29D6">
        <w:rPr>
          <w:rFonts w:ascii="Times New Roman" w:eastAsia="標楷體" w:hAnsi="標楷體" w:cs="Times New Roman" w:hint="eastAsia"/>
          <w:sz w:val="32"/>
          <w:szCs w:val="28"/>
        </w:rPr>
        <w:t>輔導</w:t>
      </w:r>
      <w:r w:rsidR="002024B0" w:rsidRPr="002024B0">
        <w:rPr>
          <w:rFonts w:ascii="Times New Roman" w:eastAsia="標楷體" w:hAnsi="標楷體" w:cs="Times New Roman" w:hint="eastAsia"/>
          <w:sz w:val="32"/>
          <w:szCs w:val="28"/>
        </w:rPr>
        <w:t>驅動</w:t>
      </w:r>
      <w:r w:rsidR="002024B0">
        <w:rPr>
          <w:rFonts w:ascii="Times New Roman" w:eastAsia="標楷體" w:hAnsi="標楷體" w:cs="Times New Roman" w:hint="eastAsia"/>
          <w:sz w:val="32"/>
          <w:szCs w:val="28"/>
        </w:rPr>
        <w:t>中小企業</w:t>
      </w:r>
      <w:r w:rsidR="00D27DC7">
        <w:rPr>
          <w:rFonts w:ascii="Times New Roman" w:eastAsia="標楷體" w:hAnsi="標楷體" w:cs="Times New Roman" w:hint="eastAsia"/>
          <w:sz w:val="32"/>
          <w:szCs w:val="28"/>
        </w:rPr>
        <w:t>數位</w:t>
      </w:r>
      <w:r w:rsidR="002024B0" w:rsidRPr="002024B0">
        <w:rPr>
          <w:rFonts w:ascii="Times New Roman" w:eastAsia="標楷體" w:hAnsi="標楷體" w:cs="Times New Roman" w:hint="eastAsia"/>
          <w:sz w:val="32"/>
          <w:szCs w:val="28"/>
        </w:rPr>
        <w:t>轉型</w:t>
      </w:r>
      <w:r w:rsidR="002024B0">
        <w:rPr>
          <w:rFonts w:ascii="Times New Roman" w:eastAsia="標楷體" w:hAnsi="標楷體" w:cs="Times New Roman" w:hint="eastAsia"/>
          <w:sz w:val="32"/>
          <w:szCs w:val="28"/>
        </w:rPr>
        <w:t>，以及</w:t>
      </w:r>
      <w:r w:rsidR="00CE29D6" w:rsidRPr="00CE29D6">
        <w:rPr>
          <w:rFonts w:ascii="Times New Roman" w:eastAsia="標楷體" w:hAnsi="標楷體" w:cs="Times New Roman" w:hint="eastAsia"/>
          <w:sz w:val="32"/>
          <w:szCs w:val="28"/>
        </w:rPr>
        <w:t>培育中小企業主及高階領導人</w:t>
      </w:r>
      <w:r w:rsidR="00CE29D6">
        <w:rPr>
          <w:rFonts w:ascii="Times New Roman" w:eastAsia="標楷體" w:hAnsi="標楷體" w:cs="Times New Roman" w:hint="eastAsia"/>
          <w:sz w:val="32"/>
          <w:szCs w:val="28"/>
        </w:rPr>
        <w:t>，</w:t>
      </w:r>
      <w:r w:rsidR="002510ED">
        <w:rPr>
          <w:rFonts w:ascii="Times New Roman" w:eastAsia="標楷體" w:hAnsi="標楷體" w:cs="Times New Roman" w:hint="eastAsia"/>
          <w:sz w:val="32"/>
          <w:szCs w:val="28"/>
        </w:rPr>
        <w:t>具備前瞻趨勢</w:t>
      </w:r>
      <w:r w:rsidR="00CE29D6" w:rsidRPr="00CE29D6">
        <w:rPr>
          <w:rFonts w:ascii="Times New Roman" w:eastAsia="標楷體" w:hAnsi="標楷體" w:cs="Times New Roman" w:hint="eastAsia"/>
          <w:sz w:val="32"/>
          <w:szCs w:val="28"/>
        </w:rPr>
        <w:t>與國際視野</w:t>
      </w:r>
      <w:r w:rsidR="00CE29D6">
        <w:rPr>
          <w:rFonts w:ascii="Times New Roman" w:eastAsia="標楷體" w:hAnsi="標楷體" w:cs="Times New Roman" w:hint="eastAsia"/>
          <w:sz w:val="32"/>
          <w:szCs w:val="28"/>
        </w:rPr>
        <w:t>，全方位提升企業人力培育能量。</w:t>
      </w:r>
    </w:p>
    <w:sectPr w:rsidR="00947981" w:rsidRPr="00387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5F" w:rsidRDefault="007D265F" w:rsidP="00E91736">
      <w:r>
        <w:separator/>
      </w:r>
    </w:p>
  </w:endnote>
  <w:endnote w:type="continuationSeparator" w:id="0">
    <w:p w:rsidR="007D265F" w:rsidRDefault="007D265F" w:rsidP="00E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5F" w:rsidRDefault="007D265F" w:rsidP="00E91736">
      <w:r>
        <w:separator/>
      </w:r>
    </w:p>
  </w:footnote>
  <w:footnote w:type="continuationSeparator" w:id="0">
    <w:p w:rsidR="007D265F" w:rsidRDefault="007D265F" w:rsidP="00E9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1"/>
    <w:rsid w:val="002024B0"/>
    <w:rsid w:val="002510ED"/>
    <w:rsid w:val="00387601"/>
    <w:rsid w:val="00431268"/>
    <w:rsid w:val="004C59A2"/>
    <w:rsid w:val="0057019F"/>
    <w:rsid w:val="00661EBA"/>
    <w:rsid w:val="007D265F"/>
    <w:rsid w:val="00827415"/>
    <w:rsid w:val="008C6C26"/>
    <w:rsid w:val="00947981"/>
    <w:rsid w:val="00A6640B"/>
    <w:rsid w:val="00A95407"/>
    <w:rsid w:val="00B20708"/>
    <w:rsid w:val="00B4469B"/>
    <w:rsid w:val="00BD0E4F"/>
    <w:rsid w:val="00BE080F"/>
    <w:rsid w:val="00C54843"/>
    <w:rsid w:val="00CE29D6"/>
    <w:rsid w:val="00D27DC7"/>
    <w:rsid w:val="00D64DF2"/>
    <w:rsid w:val="00DB7AD4"/>
    <w:rsid w:val="00E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7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創業育成組創業促進科吳政慶</dc:creator>
  <cp:lastModifiedBy>陳逸光</cp:lastModifiedBy>
  <cp:revision>4</cp:revision>
  <cp:lastPrinted>2019-10-01T08:18:00Z</cp:lastPrinted>
  <dcterms:created xsi:type="dcterms:W3CDTF">2019-10-01T08:17:00Z</dcterms:created>
  <dcterms:modified xsi:type="dcterms:W3CDTF">2019-10-02T08:48:00Z</dcterms:modified>
</cp:coreProperties>
</file>